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B6E" w:rsidRDefault="00886B6E" w:rsidP="00886B6E">
      <w:pPr>
        <w:pStyle w:val="a3"/>
        <w:tabs>
          <w:tab w:val="left" w:pos="5265"/>
        </w:tabs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СОГЛАСОВАНО</w:t>
      </w:r>
      <w:r>
        <w:rPr>
          <w:rFonts w:ascii="Times New Roman" w:hAnsi="Times New Roman" w:cs="Times New Roman"/>
          <w:lang w:eastAsia="ru-RU"/>
        </w:rPr>
        <w:tab/>
        <w:t>УТВЕРЖДЕНО</w:t>
      </w:r>
    </w:p>
    <w:p w:rsidR="00886B6E" w:rsidRPr="00BB7EA7" w:rsidRDefault="00886B6E" w:rsidP="00886B6E">
      <w:pPr>
        <w:pStyle w:val="a3"/>
        <w:tabs>
          <w:tab w:val="left" w:pos="5265"/>
        </w:tabs>
        <w:rPr>
          <w:rFonts w:ascii="Times New Roman" w:hAnsi="Times New Roman" w:cs="Times New Roman"/>
          <w:lang w:eastAsia="ru-RU"/>
        </w:rPr>
      </w:pPr>
    </w:p>
    <w:p w:rsidR="00886B6E" w:rsidRPr="00BB7EA7" w:rsidRDefault="00886B6E" w:rsidP="00886B6E">
      <w:pPr>
        <w:pStyle w:val="a3"/>
        <w:tabs>
          <w:tab w:val="left" w:pos="5265"/>
        </w:tabs>
        <w:rPr>
          <w:rFonts w:ascii="Times New Roman" w:hAnsi="Times New Roman" w:cs="Times New Roman"/>
          <w:lang w:eastAsia="ru-RU"/>
        </w:rPr>
      </w:pPr>
      <w:r w:rsidRPr="00BB7EA7">
        <w:rPr>
          <w:rFonts w:ascii="Times New Roman" w:hAnsi="Times New Roman" w:cs="Times New Roman"/>
          <w:lang w:eastAsia="ru-RU"/>
        </w:rPr>
        <w:t>Председатель профкома</w:t>
      </w:r>
      <w:r w:rsidRPr="00BB7EA7">
        <w:rPr>
          <w:rFonts w:ascii="Times New Roman" w:hAnsi="Times New Roman" w:cs="Times New Roman"/>
          <w:lang w:eastAsia="ru-RU"/>
        </w:rPr>
        <w:tab/>
        <w:t>Директор</w:t>
      </w:r>
    </w:p>
    <w:p w:rsidR="00886B6E" w:rsidRPr="00BB7EA7" w:rsidRDefault="00886B6E" w:rsidP="00886B6E">
      <w:pPr>
        <w:pStyle w:val="a3"/>
        <w:rPr>
          <w:rFonts w:ascii="Times New Roman" w:hAnsi="Times New Roman" w:cs="Times New Roman"/>
          <w:lang w:eastAsia="ru-RU"/>
        </w:rPr>
      </w:pPr>
      <w:r w:rsidRPr="00BB7EA7">
        <w:rPr>
          <w:rFonts w:ascii="Times New Roman" w:hAnsi="Times New Roman" w:cs="Times New Roman"/>
          <w:lang w:eastAsia="ru-RU"/>
        </w:rPr>
        <w:t>___________/</w:t>
      </w:r>
      <w:proofErr w:type="spellStart"/>
      <w:r>
        <w:rPr>
          <w:rFonts w:ascii="Times New Roman" w:hAnsi="Times New Roman" w:cs="Times New Roman"/>
          <w:lang w:eastAsia="ru-RU"/>
        </w:rPr>
        <w:t>С.Д.Казанцева</w:t>
      </w:r>
      <w:proofErr w:type="spellEnd"/>
      <w:r>
        <w:rPr>
          <w:rFonts w:ascii="Times New Roman" w:hAnsi="Times New Roman" w:cs="Times New Roman"/>
          <w:lang w:eastAsia="ru-RU"/>
        </w:rPr>
        <w:t xml:space="preserve"> </w:t>
      </w:r>
      <w:r w:rsidRPr="00BB7EA7">
        <w:rPr>
          <w:rFonts w:ascii="Times New Roman" w:hAnsi="Times New Roman" w:cs="Times New Roman"/>
          <w:lang w:eastAsia="ru-RU"/>
        </w:rPr>
        <w:t>/</w:t>
      </w:r>
      <w:r w:rsidRPr="00BB7EA7"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 xml:space="preserve">                                             МБОУ «</w:t>
      </w:r>
      <w:proofErr w:type="spellStart"/>
      <w:r>
        <w:rPr>
          <w:rFonts w:ascii="Times New Roman" w:hAnsi="Times New Roman" w:cs="Times New Roman"/>
          <w:lang w:eastAsia="ru-RU"/>
        </w:rPr>
        <w:t>Желтур</w:t>
      </w:r>
      <w:r w:rsidRPr="00BB7EA7">
        <w:rPr>
          <w:rFonts w:ascii="Times New Roman" w:hAnsi="Times New Roman" w:cs="Times New Roman"/>
          <w:lang w:eastAsia="ru-RU"/>
        </w:rPr>
        <w:t>инская</w:t>
      </w:r>
      <w:proofErr w:type="spellEnd"/>
      <w:r w:rsidRPr="00BB7EA7">
        <w:rPr>
          <w:rFonts w:ascii="Times New Roman" w:hAnsi="Times New Roman" w:cs="Times New Roman"/>
          <w:lang w:eastAsia="ru-RU"/>
        </w:rPr>
        <w:t xml:space="preserve"> СОШ»</w:t>
      </w:r>
    </w:p>
    <w:p w:rsidR="00886B6E" w:rsidRPr="00BB7EA7" w:rsidRDefault="00886B6E" w:rsidP="00886B6E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Протокол №__</w:t>
      </w:r>
      <w:r w:rsidRPr="00BB7EA7">
        <w:rPr>
          <w:rFonts w:ascii="Times New Roman" w:hAnsi="Times New Roman" w:cs="Times New Roman"/>
          <w:lang w:eastAsia="ru-RU"/>
        </w:rPr>
        <w:t xml:space="preserve"> от «_</w:t>
      </w:r>
      <w:proofErr w:type="gramStart"/>
      <w:r w:rsidRPr="00BB7EA7">
        <w:rPr>
          <w:rFonts w:ascii="Times New Roman" w:hAnsi="Times New Roman" w:cs="Times New Roman"/>
          <w:lang w:eastAsia="ru-RU"/>
        </w:rPr>
        <w:t>_»_</w:t>
      </w:r>
      <w:proofErr w:type="gramEnd"/>
      <w:r w:rsidRPr="00BB7EA7">
        <w:rPr>
          <w:rFonts w:ascii="Times New Roman" w:hAnsi="Times New Roman" w:cs="Times New Roman"/>
          <w:lang w:eastAsia="ru-RU"/>
        </w:rPr>
        <w:t xml:space="preserve">_____20_____г                     </w:t>
      </w:r>
      <w:r>
        <w:rPr>
          <w:rFonts w:ascii="Times New Roman" w:hAnsi="Times New Roman" w:cs="Times New Roman"/>
          <w:lang w:eastAsia="ru-RU"/>
        </w:rPr>
        <w:t xml:space="preserve">        ___________ /Д-</w:t>
      </w:r>
      <w:proofErr w:type="spellStart"/>
      <w:r>
        <w:rPr>
          <w:rFonts w:ascii="Times New Roman" w:hAnsi="Times New Roman" w:cs="Times New Roman"/>
          <w:lang w:eastAsia="ru-RU"/>
        </w:rPr>
        <w:t>Д.Г.Осоров</w:t>
      </w:r>
      <w:proofErr w:type="spellEnd"/>
      <w:r>
        <w:rPr>
          <w:rFonts w:ascii="Times New Roman" w:hAnsi="Times New Roman" w:cs="Times New Roman"/>
          <w:lang w:eastAsia="ru-RU"/>
        </w:rPr>
        <w:t>/</w:t>
      </w:r>
    </w:p>
    <w:p w:rsidR="00886B6E" w:rsidRPr="00246173" w:rsidRDefault="00886B6E" w:rsidP="00886B6E">
      <w:pPr>
        <w:pStyle w:val="a3"/>
        <w:tabs>
          <w:tab w:val="left" w:pos="5370"/>
        </w:tabs>
        <w:rPr>
          <w:rFonts w:ascii="Times New Roman" w:eastAsia="Times New Roman" w:hAnsi="Times New Roman" w:cs="Times New Roman"/>
          <w:color w:val="2E2E2E"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eastAsia="ru-RU"/>
        </w:rPr>
        <w:tab/>
      </w:r>
      <w:r w:rsidRPr="00BB7EA7">
        <w:rPr>
          <w:rFonts w:ascii="Times New Roman" w:eastAsia="Times New Roman" w:hAnsi="Times New Roman" w:cs="Times New Roman"/>
          <w:color w:val="2E2E2E"/>
          <w:kern w:val="36"/>
          <w:lang w:eastAsia="ru-RU"/>
        </w:rPr>
        <w:t>Приказ № ____от «_</w:t>
      </w:r>
      <w:proofErr w:type="gramStart"/>
      <w:r w:rsidRPr="00BB7EA7">
        <w:rPr>
          <w:rFonts w:ascii="Times New Roman" w:eastAsia="Times New Roman" w:hAnsi="Times New Roman" w:cs="Times New Roman"/>
          <w:color w:val="2E2E2E"/>
          <w:kern w:val="36"/>
          <w:lang w:eastAsia="ru-RU"/>
        </w:rPr>
        <w:t>_»_</w:t>
      </w:r>
      <w:proofErr w:type="gramEnd"/>
      <w:r w:rsidRPr="00BB7EA7">
        <w:rPr>
          <w:rFonts w:ascii="Times New Roman" w:eastAsia="Times New Roman" w:hAnsi="Times New Roman" w:cs="Times New Roman"/>
          <w:color w:val="2E2E2E"/>
          <w:kern w:val="36"/>
          <w:lang w:eastAsia="ru-RU"/>
        </w:rPr>
        <w:t>_____20__г</w:t>
      </w:r>
    </w:p>
    <w:p w:rsidR="00886B6E" w:rsidRDefault="00886B6E" w:rsidP="00886B6E">
      <w:pPr>
        <w:pStyle w:val="11"/>
        <w:ind w:left="337" w:right="287"/>
        <w:contextualSpacing/>
        <w:jc w:val="center"/>
      </w:pPr>
    </w:p>
    <w:p w:rsidR="00A652D2" w:rsidRDefault="00A652D2" w:rsidP="00A652D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A652D2" w:rsidRDefault="00A652D2" w:rsidP="00A652D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4732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Должностная инструкция уборщика служебных помещений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\</w:t>
      </w:r>
    </w:p>
    <w:p w:rsidR="00A652D2" w:rsidRPr="00247324" w:rsidRDefault="00A652D2" w:rsidP="00A652D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Желтуринская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СОШ имени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В.С.Клочихина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A652D2" w:rsidRPr="00247324" w:rsidRDefault="00A652D2" w:rsidP="00A652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47324">
        <w:rPr>
          <w:rFonts w:ascii="Times New Roman" w:hAnsi="Times New Roman" w:cs="Times New Roman"/>
          <w:sz w:val="24"/>
          <w:szCs w:val="24"/>
          <w:lang w:eastAsia="ru-RU"/>
        </w:rPr>
        <w:t>1. Общие положения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4732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должностной инструкции уборщика помещений</w:t>
      </w:r>
    </w:p>
    <w:p w:rsidR="00A652D2" w:rsidRPr="00247324" w:rsidRDefault="00A652D2" w:rsidP="00A652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47324">
        <w:rPr>
          <w:rFonts w:ascii="Times New Roman" w:hAnsi="Times New Roman" w:cs="Times New Roman"/>
          <w:sz w:val="24"/>
          <w:szCs w:val="24"/>
          <w:lang w:eastAsia="ru-RU"/>
        </w:rPr>
        <w:t>1.1. Настоящая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4732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должностная инструкция уборщика служебных помещений в школе</w:t>
      </w:r>
    </w:p>
    <w:p w:rsidR="00A652D2" w:rsidRPr="00247324" w:rsidRDefault="00A652D2" w:rsidP="00A652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47324">
        <w:rPr>
          <w:rFonts w:ascii="Times New Roman" w:hAnsi="Times New Roman" w:cs="Times New Roman"/>
          <w:sz w:val="24"/>
          <w:szCs w:val="24"/>
          <w:lang w:eastAsia="ru-RU"/>
        </w:rPr>
        <w:t>разработана на основе Тарифно-квалификационных характеристик по общеотраслевым профессиям рабочих, утвержденных Постановлением Министерства Труда Российской Федерации от 10.11.92 №31 (в ред. от 24.11.2008г), в соответствии с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:rsidR="00A652D2" w:rsidRPr="00247324" w:rsidRDefault="00A652D2" w:rsidP="00A652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47324">
        <w:rPr>
          <w:rFonts w:ascii="Times New Roman" w:hAnsi="Times New Roman" w:cs="Times New Roman"/>
          <w:sz w:val="24"/>
          <w:szCs w:val="24"/>
          <w:lang w:eastAsia="ru-RU"/>
        </w:rPr>
        <w:t>1.2. Уборщик служебных помещений назначается и освобождается от должности директором школы. На период отпуска и временной нетрудоспособности уборщицы служебных помещений ее обязанности могут быть возложены на других сотрудников младшего обслуживающего персонала. Временное исполнение обязанностей в этих случаях осуществляется на основании приказа директора школы, изданного с соблюдением требований законодательства о труде.</w:t>
      </w:r>
    </w:p>
    <w:p w:rsidR="00A652D2" w:rsidRPr="00247324" w:rsidRDefault="00A652D2" w:rsidP="00A652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47324">
        <w:rPr>
          <w:rFonts w:ascii="Times New Roman" w:hAnsi="Times New Roman" w:cs="Times New Roman"/>
          <w:sz w:val="24"/>
          <w:szCs w:val="24"/>
          <w:lang w:eastAsia="ru-RU"/>
        </w:rPr>
        <w:t>1.3. Уборщица служебных помещений подчиняется директору школы, выполняет свои должностные обязанности под руководством заместителя директора по административно-хозяйственной работе.</w:t>
      </w:r>
    </w:p>
    <w:p w:rsidR="00A652D2" w:rsidRPr="00247324" w:rsidRDefault="00A652D2" w:rsidP="00A652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47324">
        <w:rPr>
          <w:rFonts w:ascii="Times New Roman" w:hAnsi="Times New Roman" w:cs="Times New Roman"/>
          <w:sz w:val="24"/>
          <w:szCs w:val="24"/>
          <w:lang w:eastAsia="ru-RU"/>
        </w:rPr>
        <w:t>1.4. В своей деятельности уборщица служебных помещений руководствуется правилами и нормами охраны труда, техники безопасности и противопожарной защиты, а также Уставом и локальными правовыми актами школы.</w:t>
      </w:r>
    </w:p>
    <w:p w:rsidR="00A652D2" w:rsidRPr="00247324" w:rsidRDefault="00A652D2" w:rsidP="00A652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47324">
        <w:rPr>
          <w:rFonts w:ascii="Times New Roman" w:hAnsi="Times New Roman" w:cs="Times New Roman"/>
          <w:sz w:val="24"/>
          <w:szCs w:val="24"/>
          <w:lang w:eastAsia="ru-RU"/>
        </w:rPr>
        <w:t>Уборщик руководствуется в том числе Правилами внутреннего трудового распорядка, настоящей должностной инструкцией уборщицы служебных помещений в школе, трудовым договором (контрактом), приказами и распоряжениями директора школы. Уборщица служебных помещений соблюдает Конвенцию о правах ребенка.</w:t>
      </w:r>
    </w:p>
    <w:p w:rsidR="00A652D2" w:rsidRPr="00247324" w:rsidRDefault="00A652D2" w:rsidP="00A652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47324">
        <w:rPr>
          <w:rFonts w:ascii="Times New Roman" w:hAnsi="Times New Roman" w:cs="Times New Roman"/>
          <w:sz w:val="24"/>
          <w:szCs w:val="24"/>
          <w:lang w:eastAsia="ru-RU"/>
        </w:rPr>
        <w:t>1.5. На должность уборщика служебных помещений школы назначается лицо, имеющее среднее образование без предъявления требований по стажу работы.</w:t>
      </w:r>
    </w:p>
    <w:p w:rsidR="00A652D2" w:rsidRPr="00247324" w:rsidRDefault="00A652D2" w:rsidP="00A652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47324">
        <w:rPr>
          <w:rFonts w:ascii="Times New Roman" w:hAnsi="Times New Roman" w:cs="Times New Roman"/>
          <w:sz w:val="24"/>
          <w:szCs w:val="24"/>
          <w:lang w:eastAsia="ru-RU"/>
        </w:rPr>
        <w:t>1.</w:t>
      </w:r>
      <w:proofErr w:type="gramStart"/>
      <w:r w:rsidRPr="00247324">
        <w:rPr>
          <w:rFonts w:ascii="Times New Roman" w:hAnsi="Times New Roman" w:cs="Times New Roman"/>
          <w:sz w:val="24"/>
          <w:szCs w:val="24"/>
          <w:lang w:eastAsia="ru-RU"/>
        </w:rPr>
        <w:t>6.Уборщик</w:t>
      </w:r>
      <w:proofErr w:type="gramEnd"/>
      <w:r w:rsidRPr="00247324">
        <w:rPr>
          <w:rFonts w:ascii="Times New Roman" w:hAnsi="Times New Roman" w:cs="Times New Roman"/>
          <w:sz w:val="24"/>
          <w:szCs w:val="24"/>
          <w:lang w:eastAsia="ru-RU"/>
        </w:rPr>
        <w:t xml:space="preserve"> служебных помещений должен знать:</w:t>
      </w:r>
    </w:p>
    <w:p w:rsidR="00A652D2" w:rsidRPr="00247324" w:rsidRDefault="00A652D2" w:rsidP="00A652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47324">
        <w:rPr>
          <w:rFonts w:ascii="Times New Roman" w:hAnsi="Times New Roman" w:cs="Times New Roman"/>
          <w:sz w:val="24"/>
          <w:szCs w:val="24"/>
          <w:lang w:eastAsia="ru-RU"/>
        </w:rPr>
        <w:t>основы гигиены, правила личной гигиены;</w:t>
      </w:r>
    </w:p>
    <w:p w:rsidR="00A652D2" w:rsidRPr="00247324" w:rsidRDefault="00A652D2" w:rsidP="00A652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47324">
        <w:rPr>
          <w:rFonts w:ascii="Times New Roman" w:hAnsi="Times New Roman" w:cs="Times New Roman"/>
          <w:sz w:val="24"/>
          <w:szCs w:val="24"/>
          <w:lang w:eastAsia="ru-RU"/>
        </w:rPr>
        <w:t>санитарно-гигиенические правила в убираемых помещениях;</w:t>
      </w:r>
    </w:p>
    <w:p w:rsidR="00A652D2" w:rsidRPr="00247324" w:rsidRDefault="00A652D2" w:rsidP="00A652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47324">
        <w:rPr>
          <w:rFonts w:ascii="Times New Roman" w:hAnsi="Times New Roman" w:cs="Times New Roman"/>
          <w:sz w:val="24"/>
          <w:szCs w:val="24"/>
          <w:lang w:eastAsia="ru-RU"/>
        </w:rPr>
        <w:t>концентрацию моющих и дезинфицирующих средств;</w:t>
      </w:r>
    </w:p>
    <w:p w:rsidR="00A652D2" w:rsidRPr="00247324" w:rsidRDefault="00A652D2" w:rsidP="00A652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47324">
        <w:rPr>
          <w:rFonts w:ascii="Times New Roman" w:hAnsi="Times New Roman" w:cs="Times New Roman"/>
          <w:sz w:val="24"/>
          <w:szCs w:val="24"/>
          <w:lang w:eastAsia="ru-RU"/>
        </w:rPr>
        <w:t>правила безопасного пользования дезинфицирующими средствами;</w:t>
      </w:r>
    </w:p>
    <w:p w:rsidR="00A652D2" w:rsidRPr="00247324" w:rsidRDefault="00A652D2" w:rsidP="00A652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47324">
        <w:rPr>
          <w:rFonts w:ascii="Times New Roman" w:hAnsi="Times New Roman" w:cs="Times New Roman"/>
          <w:sz w:val="24"/>
          <w:szCs w:val="24"/>
          <w:lang w:eastAsia="ru-RU"/>
        </w:rPr>
        <w:t>правила эксплуатации санитарно-технического оборудования, правила выполнения уборки;</w:t>
      </w:r>
    </w:p>
    <w:p w:rsidR="00A652D2" w:rsidRPr="00247324" w:rsidRDefault="00A652D2" w:rsidP="00A652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47324">
        <w:rPr>
          <w:rFonts w:ascii="Times New Roman" w:hAnsi="Times New Roman" w:cs="Times New Roman"/>
          <w:sz w:val="24"/>
          <w:szCs w:val="24"/>
          <w:lang w:eastAsia="ru-RU"/>
        </w:rPr>
        <w:t>устройство и назначение обслуживаемого оборудования и приспособлений;</w:t>
      </w:r>
    </w:p>
    <w:p w:rsidR="00A652D2" w:rsidRPr="00247324" w:rsidRDefault="00A652D2" w:rsidP="00A652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47324">
        <w:rPr>
          <w:rFonts w:ascii="Times New Roman" w:hAnsi="Times New Roman" w:cs="Times New Roman"/>
          <w:sz w:val="24"/>
          <w:szCs w:val="24"/>
          <w:lang w:eastAsia="ru-RU"/>
        </w:rPr>
        <w:t>санитарные и противопожарные правила, требования охраны труда;</w:t>
      </w:r>
    </w:p>
    <w:p w:rsidR="00A652D2" w:rsidRPr="00247324" w:rsidRDefault="00A652D2" w:rsidP="00A652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47324">
        <w:rPr>
          <w:rFonts w:ascii="Times New Roman" w:hAnsi="Times New Roman" w:cs="Times New Roman"/>
          <w:sz w:val="24"/>
          <w:szCs w:val="24"/>
          <w:lang w:eastAsia="ru-RU"/>
        </w:rPr>
        <w:t>нормы делового общения, этикета;</w:t>
      </w:r>
    </w:p>
    <w:p w:rsidR="00A652D2" w:rsidRPr="00247324" w:rsidRDefault="00A652D2" w:rsidP="00A652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47324">
        <w:rPr>
          <w:rFonts w:ascii="Times New Roman" w:hAnsi="Times New Roman" w:cs="Times New Roman"/>
          <w:sz w:val="24"/>
          <w:szCs w:val="24"/>
          <w:lang w:eastAsia="ru-RU"/>
        </w:rPr>
        <w:t>Правила внутреннего трудового распорядка общеобразовательного учреждения.</w:t>
      </w:r>
    </w:p>
    <w:p w:rsidR="00A652D2" w:rsidRPr="00247324" w:rsidRDefault="00A652D2" w:rsidP="00A652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47324">
        <w:rPr>
          <w:rFonts w:ascii="Times New Roman" w:hAnsi="Times New Roman" w:cs="Times New Roman"/>
          <w:sz w:val="24"/>
          <w:szCs w:val="24"/>
          <w:lang w:eastAsia="ru-RU"/>
        </w:rPr>
        <w:t>СанПиН 2.4.2.2821-10 "Санитарно-эпидемиологические требования к условиям и организации обучения в общеобразовательных учреждениях", с изменениями на 24 ноября 2015 года.</w:t>
      </w:r>
    </w:p>
    <w:p w:rsidR="00A652D2" w:rsidRPr="00247324" w:rsidRDefault="00A652D2" w:rsidP="00A652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47324">
        <w:rPr>
          <w:rFonts w:ascii="Times New Roman" w:hAnsi="Times New Roman" w:cs="Times New Roman"/>
          <w:sz w:val="24"/>
          <w:szCs w:val="24"/>
          <w:lang w:eastAsia="ru-RU"/>
        </w:rPr>
        <w:t>Устав и другие локальные акты общеобразовательного учреждения;</w:t>
      </w:r>
    </w:p>
    <w:p w:rsidR="00A652D2" w:rsidRPr="00247324" w:rsidRDefault="00A652D2" w:rsidP="00A652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47324">
        <w:rPr>
          <w:rFonts w:ascii="Times New Roman" w:hAnsi="Times New Roman" w:cs="Times New Roman"/>
          <w:sz w:val="24"/>
          <w:szCs w:val="24"/>
          <w:lang w:eastAsia="ru-RU"/>
        </w:rPr>
        <w:t>телефоны пожарной части, заместителя директора по административно-хозяйственной работе, ближайших медицинских учреждений по оказанию неотложной помощи;</w:t>
      </w:r>
    </w:p>
    <w:p w:rsidR="00A652D2" w:rsidRPr="00247324" w:rsidRDefault="00A652D2" w:rsidP="00A652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47324">
        <w:rPr>
          <w:rFonts w:ascii="Times New Roman" w:hAnsi="Times New Roman" w:cs="Times New Roman"/>
          <w:sz w:val="24"/>
          <w:szCs w:val="24"/>
          <w:lang w:eastAsia="ru-RU"/>
        </w:rPr>
        <w:t>должностную инструкцию уборщика служебных помещений в школе;</w:t>
      </w:r>
    </w:p>
    <w:p w:rsidR="00A652D2" w:rsidRPr="00247324" w:rsidRDefault="00886B6E" w:rsidP="00A652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hyperlink r:id="rId4" w:tgtFrame="_blank" w:history="1">
        <w:r w:rsidR="00A652D2" w:rsidRPr="00247324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инструкцию по охране труда уборщика служебных помещений в школе</w:t>
        </w:r>
      </w:hyperlink>
      <w:r w:rsidR="00A652D2" w:rsidRPr="0024732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652D2" w:rsidRPr="00247324" w:rsidRDefault="00A652D2" w:rsidP="00A652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47324">
        <w:rPr>
          <w:rFonts w:ascii="Times New Roman" w:hAnsi="Times New Roman" w:cs="Times New Roman"/>
          <w:sz w:val="24"/>
          <w:szCs w:val="24"/>
          <w:lang w:eastAsia="ru-RU"/>
        </w:rPr>
        <w:t>порядок действий при возникновении чрезвычайной ситуации и эвакуации;</w:t>
      </w:r>
    </w:p>
    <w:p w:rsidR="00A652D2" w:rsidRPr="00247324" w:rsidRDefault="00A652D2" w:rsidP="00A652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47324">
        <w:rPr>
          <w:rFonts w:ascii="Times New Roman" w:hAnsi="Times New Roman" w:cs="Times New Roman"/>
          <w:sz w:val="24"/>
          <w:szCs w:val="24"/>
          <w:lang w:eastAsia="ru-RU"/>
        </w:rPr>
        <w:t>способы и приемы оказания первой помощи пострадавшим.</w:t>
      </w:r>
    </w:p>
    <w:p w:rsidR="00A652D2" w:rsidRPr="00247324" w:rsidRDefault="00A652D2" w:rsidP="00A652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47324">
        <w:rPr>
          <w:rFonts w:ascii="Times New Roman" w:hAnsi="Times New Roman" w:cs="Times New Roman"/>
          <w:sz w:val="24"/>
          <w:szCs w:val="24"/>
          <w:lang w:eastAsia="ru-RU"/>
        </w:rPr>
        <w:t>1.7. На время отсутствия уборщика служебных помещений (отпуск, болезнь, прочее) его обязанности исполняет лицо, назначенное в установленном порядке. Данное лицо приобретает соответствующие права и несет ответственность за надлежащее исполнение возложенных на него обязанностей. 1.</w:t>
      </w:r>
      <w:proofErr w:type="gramStart"/>
      <w:r w:rsidRPr="00247324">
        <w:rPr>
          <w:rFonts w:ascii="Times New Roman" w:hAnsi="Times New Roman" w:cs="Times New Roman"/>
          <w:sz w:val="24"/>
          <w:szCs w:val="24"/>
          <w:lang w:eastAsia="ru-RU"/>
        </w:rPr>
        <w:t>8..</w:t>
      </w:r>
      <w:proofErr w:type="gramEnd"/>
      <w:r w:rsidRPr="00247324">
        <w:rPr>
          <w:rFonts w:ascii="Times New Roman" w:hAnsi="Times New Roman" w:cs="Times New Roman"/>
          <w:sz w:val="24"/>
          <w:szCs w:val="24"/>
          <w:lang w:eastAsia="ru-RU"/>
        </w:rPr>
        <w:t xml:space="preserve"> Уборщик служебных помещений должен знать должностную инструкцию, свои </w:t>
      </w:r>
      <w:proofErr w:type="spellStart"/>
      <w:proofErr w:type="gramStart"/>
      <w:r w:rsidRPr="00247324">
        <w:rPr>
          <w:rFonts w:ascii="Times New Roman" w:hAnsi="Times New Roman" w:cs="Times New Roman"/>
          <w:sz w:val="24"/>
          <w:szCs w:val="24"/>
          <w:lang w:eastAsia="ru-RU"/>
        </w:rPr>
        <w:t>функ-циональные</w:t>
      </w:r>
      <w:proofErr w:type="spellEnd"/>
      <w:proofErr w:type="gramEnd"/>
      <w:r w:rsidRPr="00247324">
        <w:rPr>
          <w:rFonts w:ascii="Times New Roman" w:hAnsi="Times New Roman" w:cs="Times New Roman"/>
          <w:sz w:val="24"/>
          <w:szCs w:val="24"/>
          <w:lang w:eastAsia="ru-RU"/>
        </w:rPr>
        <w:t xml:space="preserve"> обязанности и полномочия, порядок действий при возникновении </w:t>
      </w:r>
      <w:proofErr w:type="spellStart"/>
      <w:r w:rsidRPr="00247324">
        <w:rPr>
          <w:rFonts w:ascii="Times New Roman" w:hAnsi="Times New Roman" w:cs="Times New Roman"/>
          <w:sz w:val="24"/>
          <w:szCs w:val="24"/>
          <w:lang w:eastAsia="ru-RU"/>
        </w:rPr>
        <w:t>чрезвычай</w:t>
      </w:r>
      <w:proofErr w:type="spellEnd"/>
      <w:r w:rsidRPr="00247324">
        <w:rPr>
          <w:rFonts w:ascii="Times New Roman" w:hAnsi="Times New Roman" w:cs="Times New Roman"/>
          <w:sz w:val="24"/>
          <w:szCs w:val="24"/>
          <w:lang w:eastAsia="ru-RU"/>
        </w:rPr>
        <w:t>-ной ситуации, иметь навыки оказания первой помощи пострадавшим.</w:t>
      </w:r>
    </w:p>
    <w:p w:rsidR="00A652D2" w:rsidRPr="00247324" w:rsidRDefault="00A652D2" w:rsidP="00A652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47324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24732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Функции уборщицы служебных помещений</w:t>
      </w:r>
    </w:p>
    <w:p w:rsidR="00A652D2" w:rsidRPr="00247324" w:rsidRDefault="00A652D2" w:rsidP="00A652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47324">
        <w:rPr>
          <w:rFonts w:ascii="Times New Roman" w:hAnsi="Times New Roman" w:cs="Times New Roman"/>
          <w:sz w:val="24"/>
          <w:szCs w:val="24"/>
          <w:lang w:eastAsia="ru-RU"/>
        </w:rPr>
        <w:t>2.1. Основными направлениями деятельности уборщицы служебных помещений являются поддержание санитарного состояния закрепленной территории на уровне действующих требований СанПиН.</w:t>
      </w:r>
    </w:p>
    <w:p w:rsidR="007650A9" w:rsidRDefault="00A652D2" w:rsidP="00A652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47324">
        <w:rPr>
          <w:rFonts w:ascii="Times New Roman" w:hAnsi="Times New Roman" w:cs="Times New Roman"/>
          <w:sz w:val="24"/>
          <w:szCs w:val="24"/>
          <w:lang w:eastAsia="ru-RU"/>
        </w:rPr>
        <w:t>3. </w:t>
      </w:r>
      <w:r w:rsidRPr="0024732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Должностные обязанности уборщика служебных помещений</w:t>
      </w:r>
      <w:r w:rsidRPr="0024732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650A9" w:rsidRDefault="00A652D2" w:rsidP="00A652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47324">
        <w:rPr>
          <w:rFonts w:ascii="Times New Roman" w:hAnsi="Times New Roman" w:cs="Times New Roman"/>
          <w:sz w:val="24"/>
          <w:szCs w:val="24"/>
          <w:lang w:eastAsia="ru-RU"/>
        </w:rPr>
        <w:t xml:space="preserve">3.1. Моет ступени перед входной дверью, предварительно очищенные и подметенные дворником. </w:t>
      </w:r>
    </w:p>
    <w:p w:rsidR="007650A9" w:rsidRDefault="00A652D2" w:rsidP="00A652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47324">
        <w:rPr>
          <w:rFonts w:ascii="Times New Roman" w:hAnsi="Times New Roman" w:cs="Times New Roman"/>
          <w:sz w:val="24"/>
          <w:szCs w:val="24"/>
          <w:lang w:eastAsia="ru-RU"/>
        </w:rPr>
        <w:t>3.2. Удаляет пыль, подметает, моет стены, полы, лестницы, оконные рамы и стекла, дверные блоки, убирает мусор за батареями на закрепленном участке.</w:t>
      </w:r>
    </w:p>
    <w:p w:rsidR="007650A9" w:rsidRDefault="00A652D2" w:rsidP="00A652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47324">
        <w:rPr>
          <w:rFonts w:ascii="Times New Roman" w:hAnsi="Times New Roman" w:cs="Times New Roman"/>
          <w:sz w:val="24"/>
          <w:szCs w:val="24"/>
          <w:lang w:eastAsia="ru-RU"/>
        </w:rPr>
        <w:t xml:space="preserve"> 3.3. После каждой перемены убирает санузлы, чистит и дезинфицирует унитазы, раковины и другое санитарно-техническое оборудование на закрепленном участке. </w:t>
      </w:r>
    </w:p>
    <w:p w:rsidR="007650A9" w:rsidRDefault="00A652D2" w:rsidP="00A652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47324">
        <w:rPr>
          <w:rFonts w:ascii="Times New Roman" w:hAnsi="Times New Roman" w:cs="Times New Roman"/>
          <w:sz w:val="24"/>
          <w:szCs w:val="24"/>
          <w:lang w:eastAsia="ru-RU"/>
        </w:rPr>
        <w:t xml:space="preserve">3.4. Осуществляет очистку урн от бумаги и промывку их дезинфицирующими растворами. 3.5. Собирает мусор и относит его в установленное место. </w:t>
      </w:r>
    </w:p>
    <w:p w:rsidR="007650A9" w:rsidRDefault="00A652D2" w:rsidP="00A652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47324">
        <w:rPr>
          <w:rFonts w:ascii="Times New Roman" w:hAnsi="Times New Roman" w:cs="Times New Roman"/>
          <w:sz w:val="24"/>
          <w:szCs w:val="24"/>
          <w:lang w:eastAsia="ru-RU"/>
        </w:rPr>
        <w:t xml:space="preserve">3.6. Следит за работой светильников в закрепленных за ней санитарных узлах и выключает их по мере надобности. </w:t>
      </w:r>
    </w:p>
    <w:p w:rsidR="007650A9" w:rsidRDefault="00A652D2" w:rsidP="00A652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47324">
        <w:rPr>
          <w:rFonts w:ascii="Times New Roman" w:hAnsi="Times New Roman" w:cs="Times New Roman"/>
          <w:sz w:val="24"/>
          <w:szCs w:val="24"/>
          <w:lang w:eastAsia="ru-RU"/>
        </w:rPr>
        <w:t xml:space="preserve">3.7. Следит за наличием моющих средств и приспособлений. </w:t>
      </w:r>
    </w:p>
    <w:p w:rsidR="007650A9" w:rsidRDefault="00A652D2" w:rsidP="00A652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47324">
        <w:rPr>
          <w:rFonts w:ascii="Times New Roman" w:hAnsi="Times New Roman" w:cs="Times New Roman"/>
          <w:sz w:val="24"/>
          <w:szCs w:val="24"/>
          <w:lang w:eastAsia="ru-RU"/>
        </w:rPr>
        <w:t>3.8. Готовит с соблюдением правил безопасности необходимые моющие и дезинфицирующие растворы.</w:t>
      </w:r>
    </w:p>
    <w:p w:rsidR="007650A9" w:rsidRDefault="00A652D2" w:rsidP="00A652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47324">
        <w:rPr>
          <w:rFonts w:ascii="Times New Roman" w:hAnsi="Times New Roman" w:cs="Times New Roman"/>
          <w:sz w:val="24"/>
          <w:szCs w:val="24"/>
          <w:lang w:eastAsia="ru-RU"/>
        </w:rPr>
        <w:t xml:space="preserve"> 3.9. Один раз в месяц проводить генеральную уборку на закрепленном за ней участке. 3.10. По окончании занятий делает уборку закрепленных за ней классов. </w:t>
      </w:r>
    </w:p>
    <w:p w:rsidR="007650A9" w:rsidRDefault="00A652D2" w:rsidP="00A652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47324">
        <w:rPr>
          <w:rFonts w:ascii="Times New Roman" w:hAnsi="Times New Roman" w:cs="Times New Roman"/>
          <w:sz w:val="24"/>
          <w:szCs w:val="24"/>
          <w:lang w:eastAsia="ru-RU"/>
        </w:rPr>
        <w:t xml:space="preserve">3.11. Соблюдает правила санитарии и гигиены в убираемых помещениях. </w:t>
      </w:r>
    </w:p>
    <w:p w:rsidR="007650A9" w:rsidRDefault="00A652D2" w:rsidP="00A652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47324">
        <w:rPr>
          <w:rFonts w:ascii="Times New Roman" w:hAnsi="Times New Roman" w:cs="Times New Roman"/>
          <w:sz w:val="24"/>
          <w:szCs w:val="24"/>
          <w:lang w:eastAsia="ru-RU"/>
        </w:rPr>
        <w:t xml:space="preserve">3.12. Соблюдает правила охраны труда и техники безопасности, данную должностную инструкцию уборщика служебных помещений в школе, правила пожарной безопасности. 3.13. В летнее время привлекается к ремонту школы и работе на пришкольном участке. 3.14. Наблюдает за порядком на закрепленном участке, тактично пресекает явные нарушения порядка со стороны обучающихся и в случае их неподчинения законному требованию сообщает об этом дежурному учителю. </w:t>
      </w:r>
    </w:p>
    <w:p w:rsidR="007650A9" w:rsidRDefault="00A652D2" w:rsidP="00A652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47324">
        <w:rPr>
          <w:rFonts w:ascii="Times New Roman" w:hAnsi="Times New Roman" w:cs="Times New Roman"/>
          <w:sz w:val="24"/>
          <w:szCs w:val="24"/>
          <w:lang w:eastAsia="ru-RU"/>
        </w:rPr>
        <w:t>3.15. В начале и в конце каждого рабочего дня осуществляет обход закрепленного участка с целью проверки исправности замков и иных запорных устройств, оконных стекол, кранов, раковин, электроприборов (выключателей, розеток, лампочек и т.п.), батарей, оборудования.</w:t>
      </w:r>
    </w:p>
    <w:p w:rsidR="00A652D2" w:rsidRPr="00247324" w:rsidRDefault="00A652D2" w:rsidP="00A652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47324">
        <w:rPr>
          <w:rFonts w:ascii="Times New Roman" w:hAnsi="Times New Roman" w:cs="Times New Roman"/>
          <w:sz w:val="24"/>
          <w:szCs w:val="24"/>
          <w:lang w:eastAsia="ru-RU"/>
        </w:rPr>
        <w:t xml:space="preserve"> 3.16. По окончании работы выключает в убираемых помещениях свет, проверяет, закрыты ли все смесители, окна, двери, сдает ключи на вахту, расписывается в журнале.</w:t>
      </w:r>
    </w:p>
    <w:p w:rsidR="00A652D2" w:rsidRPr="00247324" w:rsidRDefault="00A652D2" w:rsidP="00A652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47324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24732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Права уборщика служебных помещений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ins w:id="1" w:author="Unknown">
        <w:r w:rsidRPr="00247324">
          <w:rPr>
            <w:rFonts w:ascii="Times New Roman" w:hAnsi="Times New Roman" w:cs="Times New Roman"/>
            <w:sz w:val="24"/>
            <w:szCs w:val="24"/>
            <w:lang w:eastAsia="ru-RU"/>
          </w:rPr>
          <w:t>Уборщик служебных помещений имеет право в пределах своей компетенции:</w:t>
        </w:r>
      </w:ins>
    </w:p>
    <w:p w:rsidR="00A652D2" w:rsidRPr="00247324" w:rsidRDefault="00A652D2" w:rsidP="00A652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47324">
        <w:rPr>
          <w:rFonts w:ascii="Times New Roman" w:hAnsi="Times New Roman" w:cs="Times New Roman"/>
          <w:sz w:val="24"/>
          <w:szCs w:val="24"/>
          <w:lang w:eastAsia="ru-RU"/>
        </w:rPr>
        <w:t xml:space="preserve">4.1. Представлять к дисциплинарной ответственности обучающихся за проступки, </w:t>
      </w:r>
      <w:proofErr w:type="spellStart"/>
      <w:r w:rsidRPr="00247324">
        <w:rPr>
          <w:rFonts w:ascii="Times New Roman" w:hAnsi="Times New Roman" w:cs="Times New Roman"/>
          <w:sz w:val="24"/>
          <w:szCs w:val="24"/>
          <w:lang w:eastAsia="ru-RU"/>
        </w:rPr>
        <w:t>дезорганизующие</w:t>
      </w:r>
      <w:proofErr w:type="spellEnd"/>
      <w:r w:rsidRPr="00247324">
        <w:rPr>
          <w:rFonts w:ascii="Times New Roman" w:hAnsi="Times New Roman" w:cs="Times New Roman"/>
          <w:sz w:val="24"/>
          <w:szCs w:val="24"/>
          <w:lang w:eastAsia="ru-RU"/>
        </w:rPr>
        <w:t xml:space="preserve"> учебно-воспитательную деятельность, в порядке, установленном Правилами для учащихся.</w:t>
      </w:r>
    </w:p>
    <w:p w:rsidR="00A652D2" w:rsidRPr="00247324" w:rsidRDefault="00A652D2" w:rsidP="00A652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47324">
        <w:rPr>
          <w:rFonts w:ascii="Times New Roman" w:hAnsi="Times New Roman" w:cs="Times New Roman"/>
          <w:sz w:val="24"/>
          <w:szCs w:val="24"/>
          <w:lang w:eastAsia="ru-RU"/>
        </w:rPr>
        <w:t>4.2. Вносить предложения по совершенствованию работы обслуживающего персонала и непосредственно технического обслуживания школы.</w:t>
      </w:r>
    </w:p>
    <w:p w:rsidR="00A652D2" w:rsidRPr="00247324" w:rsidRDefault="00A652D2" w:rsidP="00A652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47324">
        <w:rPr>
          <w:rFonts w:ascii="Times New Roman" w:hAnsi="Times New Roman" w:cs="Times New Roman"/>
          <w:sz w:val="24"/>
          <w:szCs w:val="24"/>
          <w:lang w:eastAsia="ru-RU"/>
        </w:rPr>
        <w:t>4.3. Повышать свою квалификацию.</w:t>
      </w:r>
    </w:p>
    <w:p w:rsidR="00A652D2" w:rsidRPr="00247324" w:rsidRDefault="00A652D2" w:rsidP="00A652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4732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4.4. Получать от работников образовательного учреждения информацию, необходимую для осуществления своей деятельности.</w:t>
      </w:r>
    </w:p>
    <w:p w:rsidR="00A652D2" w:rsidRPr="00247324" w:rsidRDefault="00A652D2" w:rsidP="00A652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47324">
        <w:rPr>
          <w:rFonts w:ascii="Times New Roman" w:hAnsi="Times New Roman" w:cs="Times New Roman"/>
          <w:sz w:val="24"/>
          <w:szCs w:val="24"/>
          <w:lang w:eastAsia="ru-RU"/>
        </w:rPr>
        <w:t>4.5. Требовать от руководства школы оказания содействия в исполнении своих должностных обязанностей.</w:t>
      </w:r>
    </w:p>
    <w:p w:rsidR="00A652D2" w:rsidRPr="00247324" w:rsidRDefault="00A652D2" w:rsidP="00A652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47324">
        <w:rPr>
          <w:rFonts w:ascii="Times New Roman" w:hAnsi="Times New Roman" w:cs="Times New Roman"/>
          <w:sz w:val="24"/>
          <w:szCs w:val="24"/>
          <w:lang w:eastAsia="ru-RU"/>
        </w:rPr>
        <w:t>4.6. На получение моющих средств, инвентаря и обтирочного материала, выделение помещения для их хранения от заместителя директора по АХР школы.</w:t>
      </w:r>
    </w:p>
    <w:p w:rsidR="00A652D2" w:rsidRPr="00247324" w:rsidRDefault="00A652D2" w:rsidP="00A652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47324">
        <w:rPr>
          <w:rFonts w:ascii="Times New Roman" w:hAnsi="Times New Roman" w:cs="Times New Roman"/>
          <w:sz w:val="24"/>
          <w:szCs w:val="24"/>
          <w:lang w:eastAsia="ru-RU"/>
        </w:rPr>
        <w:t>4.7. На получение спецодежды по установленным нормам.</w:t>
      </w:r>
    </w:p>
    <w:p w:rsidR="00A652D2" w:rsidRPr="00247324" w:rsidRDefault="00A652D2" w:rsidP="00A652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47324">
        <w:rPr>
          <w:rFonts w:ascii="Times New Roman" w:hAnsi="Times New Roman" w:cs="Times New Roman"/>
          <w:sz w:val="24"/>
          <w:szCs w:val="24"/>
          <w:lang w:eastAsia="ru-RU"/>
        </w:rPr>
        <w:t>5. </w:t>
      </w:r>
      <w:r w:rsidRPr="0024732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Ответственность уборщика служебных помещений</w:t>
      </w:r>
      <w:r w:rsidRPr="00247324">
        <w:rPr>
          <w:rFonts w:ascii="Times New Roman" w:hAnsi="Times New Roman" w:cs="Times New Roman"/>
          <w:sz w:val="24"/>
          <w:szCs w:val="24"/>
          <w:lang w:eastAsia="ru-RU"/>
        </w:rPr>
        <w:t> 5.1. За неисполнение или ненадлежащее исполнение без уважительных причин Устава школы, Трудового договора, требований должностной инструкции дворника в школе, Правил внутреннего трудового распорядка, законных приказов и распоряжений администрации школы и иных локальных нормативных актов уборщик служебных помещений несет дисциплинарную ответственность в порядке, определенном трудовым законодательством. 5.2. За нарушение охраны труда, правил пожарной безопасности, санитарно-гигиенических требований и правил уборщик служебных помещений в общеобразовательном учреждении привлекается к административной ответственности в порядке и в случаях, предусмотренных административным законодательством РФ. 5.3. За применение, в том числе однократное, методов воспитания, связанных с физическим и (или) психическим насилием над личностью учащегося общеобразовательного учреждения, уборщик освобождается от занимаемой должности в соответствии с трудовым законодательством Российской Федерации. 5.4. За виновное причинение школе или участникам образовательных отношений материального ущерба в связи с исполнением (неисполнением) своих должностных обязанностей уборщик служебных помещений несет материальную ответственность в порядке и в пределах, установленных трудовым и (или) гражданским законодательством.</w:t>
      </w:r>
    </w:p>
    <w:p w:rsidR="00A652D2" w:rsidRPr="00247324" w:rsidRDefault="00A652D2" w:rsidP="00A652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47324">
        <w:rPr>
          <w:rFonts w:ascii="Times New Roman" w:hAnsi="Times New Roman" w:cs="Times New Roman"/>
          <w:sz w:val="24"/>
          <w:szCs w:val="24"/>
          <w:lang w:eastAsia="ru-RU"/>
        </w:rPr>
        <w:t>6. </w:t>
      </w:r>
      <w:r w:rsidRPr="0024732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Взаимоотношения. Связи по должности уборщика</w:t>
      </w:r>
      <w:r w:rsidRPr="00247324">
        <w:rPr>
          <w:rFonts w:ascii="Times New Roman" w:hAnsi="Times New Roman" w:cs="Times New Roman"/>
          <w:sz w:val="24"/>
          <w:szCs w:val="24"/>
          <w:lang w:eastAsia="ru-RU"/>
        </w:rPr>
        <w:t> </w:t>
      </w:r>
      <w:ins w:id="2" w:author="Unknown">
        <w:r w:rsidRPr="00247324">
          <w:rPr>
            <w:rFonts w:ascii="Times New Roman" w:hAnsi="Times New Roman" w:cs="Times New Roman"/>
            <w:sz w:val="24"/>
            <w:szCs w:val="24"/>
            <w:lang w:eastAsia="ru-RU"/>
          </w:rPr>
          <w:t>Уборщица служебных помещений:</w:t>
        </w:r>
      </w:ins>
      <w:r w:rsidRPr="00247324">
        <w:rPr>
          <w:rFonts w:ascii="Times New Roman" w:hAnsi="Times New Roman" w:cs="Times New Roman"/>
          <w:sz w:val="24"/>
          <w:szCs w:val="24"/>
          <w:lang w:eastAsia="ru-RU"/>
        </w:rPr>
        <w:t> 6.1. Работает в режиме нормированного рабочего дня исходя из 40-часовой рабочей недели по графику, составленному заместителем директора по АХР и утвержденному директором школы. 6.2. Получает от директора школы и его заместителей информацию нормативно-правового и организационно-методического характера, знакомится под расписку с соответствующими документами. 6.3. Подчиняется непосредственно заместителю директора по административно-хозяйственной работе (завхозу). 6.4. Проходит инструктаж по правилам санитарии и гигиены, правилам уборки, безопасного пользования моющими и дезинфицирующими средствами, эксплуатации санитарно-технического оборудования, а также по технике безопасности и пожарной безопасности под руководством заместителя директора по АХР. 6.5. Безотлагательно сообщает рабочему по обслуживанию и текущему ремонту здания, сооружений и оборудования о неисправностях электро- и санитарно-гигиенического оборудования, о поломках дверей, замков, окон, стекол, запоров и т.п. на закрепленном участке.</w:t>
      </w:r>
    </w:p>
    <w:p w:rsidR="00A652D2" w:rsidRDefault="00A652D2" w:rsidP="00A652D2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A652D2" w:rsidRPr="00247324" w:rsidRDefault="00A652D2" w:rsidP="00A652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4732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Должностную инструкцию уборщика помещений разработал:</w:t>
      </w:r>
      <w:r w:rsidRPr="00247324">
        <w:rPr>
          <w:rFonts w:ascii="Times New Roman" w:hAnsi="Times New Roman" w:cs="Times New Roman"/>
          <w:sz w:val="24"/>
          <w:szCs w:val="24"/>
          <w:lang w:eastAsia="ru-RU"/>
        </w:rPr>
        <w:t> «__</w:t>
      </w:r>
      <w:proofErr w:type="gramStart"/>
      <w:r w:rsidRPr="00247324">
        <w:rPr>
          <w:rFonts w:ascii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247324">
        <w:rPr>
          <w:rFonts w:ascii="Times New Roman" w:hAnsi="Times New Roman" w:cs="Times New Roman"/>
          <w:sz w:val="24"/>
          <w:szCs w:val="24"/>
          <w:lang w:eastAsia="ru-RU"/>
        </w:rPr>
        <w:t>___20___г. __________ /______________________/</w:t>
      </w:r>
    </w:p>
    <w:p w:rsidR="00A652D2" w:rsidRDefault="00A652D2" w:rsidP="00A652D2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A652D2" w:rsidRPr="00247324" w:rsidRDefault="00A652D2" w:rsidP="00A652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4732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 должностной инструкцией ознакомлен(а), второй экземпляр получил (а)</w:t>
      </w:r>
      <w:r w:rsidRPr="00247324">
        <w:rPr>
          <w:rFonts w:ascii="Times New Roman" w:hAnsi="Times New Roman" w:cs="Times New Roman"/>
          <w:sz w:val="24"/>
          <w:szCs w:val="24"/>
          <w:lang w:eastAsia="ru-RU"/>
        </w:rPr>
        <w:t> «__</w:t>
      </w:r>
      <w:proofErr w:type="gramStart"/>
      <w:r w:rsidRPr="00247324">
        <w:rPr>
          <w:rFonts w:ascii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247324">
        <w:rPr>
          <w:rFonts w:ascii="Times New Roman" w:hAnsi="Times New Roman" w:cs="Times New Roman"/>
          <w:sz w:val="24"/>
          <w:szCs w:val="24"/>
          <w:lang w:eastAsia="ru-RU"/>
        </w:rPr>
        <w:t>___20___г. __________ /______________________/</w:t>
      </w:r>
    </w:p>
    <w:p w:rsidR="00A652D2" w:rsidRDefault="00A652D2" w:rsidP="00A652D2"/>
    <w:p w:rsidR="00530EBB" w:rsidRDefault="00530EBB"/>
    <w:sectPr w:rsidR="00530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2D2"/>
    <w:rsid w:val="00530EBB"/>
    <w:rsid w:val="007650A9"/>
    <w:rsid w:val="00886B6E"/>
    <w:rsid w:val="00A6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99DED-D5DD-436B-AA93-824EDB0C1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2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2D2"/>
    <w:pPr>
      <w:spacing w:after="0" w:line="240" w:lineRule="auto"/>
    </w:pPr>
  </w:style>
  <w:style w:type="paragraph" w:customStyle="1" w:styleId="11">
    <w:name w:val="Заголовок 11"/>
    <w:basedOn w:val="a"/>
    <w:uiPriority w:val="1"/>
    <w:qFormat/>
    <w:rsid w:val="00886B6E"/>
    <w:pPr>
      <w:widowControl w:val="0"/>
      <w:autoSpaceDE w:val="0"/>
      <w:autoSpaceDN w:val="0"/>
      <w:spacing w:after="0" w:line="240" w:lineRule="auto"/>
      <w:ind w:left="131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hrana-tryda.com/node/2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1434</Words>
  <Characters>8175</Characters>
  <Application>Microsoft Office Word</Application>
  <DocSecurity>0</DocSecurity>
  <Lines>68</Lines>
  <Paragraphs>19</Paragraphs>
  <ScaleCrop>false</ScaleCrop>
  <Company/>
  <LinksUpToDate>false</LinksUpToDate>
  <CharactersWithSpaces>9590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2020-06-03T15:32:00Z</dcterms:created>
  <dcterms:modified xsi:type="dcterms:W3CDTF">2020-06-04T00:35:00Z</dcterms:modified>
</cp:coreProperties>
</file>